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71" w:rsidRDefault="00575F47" w:rsidP="00575F47">
      <w:pPr>
        <w:pStyle w:val="a9"/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ru-RU"/>
        </w:rPr>
        <w:t>Приложение</w:t>
      </w:r>
    </w:p>
    <w:p w:rsidR="00D66371" w:rsidRDefault="00D66371" w:rsidP="00D66371">
      <w:pPr>
        <w:pStyle w:val="a9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75F47" w:rsidRDefault="00575F47" w:rsidP="00D66371">
      <w:pPr>
        <w:pStyle w:val="a9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75F47" w:rsidRDefault="00575F47" w:rsidP="00D66371">
      <w:pPr>
        <w:pStyle w:val="a9"/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4659" w:rsidRPr="009B4659" w:rsidRDefault="009B4659" w:rsidP="00D66371">
      <w:pPr>
        <w:pStyle w:val="a9"/>
        <w:spacing w:after="0"/>
        <w:ind w:firstLine="709"/>
        <w:jc w:val="center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  <w:lang w:val="ru-RU"/>
        </w:rPr>
      </w:pPr>
      <w:r w:rsidRPr="009B465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  <w:lang w:val="ru-RU"/>
        </w:rPr>
        <w:t>Проведение конференции «Производственная кооперация</w:t>
      </w:r>
    </w:p>
    <w:p w:rsidR="00D66371" w:rsidRPr="009B4659" w:rsidRDefault="009B4659" w:rsidP="00D66371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465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и сбыт, как новый и эффективный канал сбыта продукции»</w:t>
      </w:r>
    </w:p>
    <w:p w:rsidR="003F0F3D" w:rsidRDefault="003F0F3D" w:rsidP="003F0F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47" w:rsidRPr="009B4659" w:rsidRDefault="00575F47" w:rsidP="003F0F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659" w:rsidRPr="009B4659" w:rsidRDefault="009B4659" w:rsidP="009B4659">
      <w:pPr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Уважаемы</w:t>
      </w:r>
      <w:r w:rsidR="0053159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</w:t>
      </w: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53159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!</w:t>
      </w:r>
    </w:p>
    <w:p w:rsidR="0053159B" w:rsidRDefault="009B4659" w:rsidP="0053159B">
      <w:pPr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 сентября 2023 года в Центре молодежных инициатив, расположенн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ом</w:t>
      </w: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 адресу   г. Белгород, ул. Студенческая 17А</w:t>
      </w:r>
      <w:r w:rsidR="0053159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будет проведена конференция «Производственная кооперация и сбыт, как новый и эффективный канал сбыта продукции». Вы узнаете, как расширить каналы сбыта и стать поставщиком ведущих крупных компаний и федеральных торговых сетей, узнаете о мерах государственной поддержки. </w:t>
      </w:r>
    </w:p>
    <w:p w:rsidR="009B4659" w:rsidRPr="009B4659" w:rsidRDefault="009B4659" w:rsidP="00531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65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Что бы стать участником конференции и ознакомиться с программой, перейдите по ссылке </w:t>
      </w:r>
      <w:r w:rsidRPr="009B4659">
        <w:rPr>
          <w:rFonts w:ascii="Times New Roman" w:hAnsi="Times New Roman" w:cs="Times New Roman"/>
          <w:sz w:val="28"/>
          <w:szCs w:val="28"/>
        </w:rPr>
        <w:fldChar w:fldCharType="begin"/>
      </w:r>
      <w:r w:rsidRPr="009B4659">
        <w:rPr>
          <w:rFonts w:ascii="Times New Roman" w:hAnsi="Times New Roman" w:cs="Times New Roman"/>
          <w:sz w:val="28"/>
          <w:szCs w:val="28"/>
        </w:rPr>
        <w:instrText xml:space="preserve"> HYPERLINK "https://belzakupki.ru/" \o "https://belzakupki.ru/" \t "_blank" </w:instrText>
      </w:r>
      <w:r w:rsidRPr="009B4659">
        <w:rPr>
          <w:rFonts w:ascii="Times New Roman" w:hAnsi="Times New Roman" w:cs="Times New Roman"/>
          <w:sz w:val="28"/>
          <w:szCs w:val="28"/>
        </w:rPr>
        <w:fldChar w:fldCharType="separate"/>
      </w:r>
      <w:ins w:id="1" w:author="Unknown">
        <w:r w:rsidRPr="009B4659">
          <w:rPr>
            <w:rStyle w:val="a7"/>
            <w:rFonts w:ascii="Times New Roman" w:hAnsi="Times New Roman" w:cs="Times New Roman"/>
            <w:b w:val="0"/>
            <w:bCs w:val="0"/>
            <w:color w:val="0000FF"/>
            <w:sz w:val="28"/>
            <w:szCs w:val="28"/>
            <w:u w:val="single"/>
            <w:shd w:val="clear" w:color="auto" w:fill="FFFFFF"/>
          </w:rPr>
          <w:t>https://belzakupki.ru/</w:t>
        </w:r>
      </w:ins>
      <w:r w:rsidRPr="009B4659">
        <w:rPr>
          <w:rFonts w:ascii="Times New Roman" w:hAnsi="Times New Roman" w:cs="Times New Roman"/>
          <w:sz w:val="28"/>
          <w:szCs w:val="28"/>
        </w:rPr>
        <w:fldChar w:fldCharType="end"/>
      </w:r>
    </w:p>
    <w:p w:rsidR="00D66371" w:rsidRDefault="00D66371" w:rsidP="009A50CD">
      <w:pPr>
        <w:rPr>
          <w:noProof/>
          <w:lang w:eastAsia="ru-RU"/>
        </w:rPr>
      </w:pPr>
    </w:p>
    <w:p w:rsidR="00575F47" w:rsidRDefault="00575F47" w:rsidP="009A50CD">
      <w:pPr>
        <w:rPr>
          <w:noProof/>
          <w:lang w:eastAsia="ru-RU"/>
        </w:rPr>
      </w:pPr>
    </w:p>
    <w:p w:rsidR="003F0F3D" w:rsidRDefault="009B4659" w:rsidP="009A50C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061BB">
        <w:rPr>
          <w:noProof/>
          <w:lang w:eastAsia="ru-RU"/>
        </w:rPr>
        <w:drawing>
          <wp:inline distT="0" distB="0" distL="0" distR="0" wp14:anchorId="34179A13" wp14:editId="087E88D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3D" w:rsidRDefault="003F0F3D" w:rsidP="009A50C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3F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743"/>
    <w:multiLevelType w:val="hybridMultilevel"/>
    <w:tmpl w:val="69988A2A"/>
    <w:lvl w:ilvl="0" w:tplc="F43ADB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6A1059"/>
    <w:multiLevelType w:val="hybridMultilevel"/>
    <w:tmpl w:val="905C9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6618"/>
    <w:multiLevelType w:val="hybridMultilevel"/>
    <w:tmpl w:val="FB663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EB63CD"/>
    <w:multiLevelType w:val="hybridMultilevel"/>
    <w:tmpl w:val="F634D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3A"/>
    <w:rsid w:val="00024AF0"/>
    <w:rsid w:val="0008381A"/>
    <w:rsid w:val="000A51F9"/>
    <w:rsid w:val="000A7FCD"/>
    <w:rsid w:val="000C4AFC"/>
    <w:rsid w:val="001607FF"/>
    <w:rsid w:val="001620C4"/>
    <w:rsid w:val="00174EFE"/>
    <w:rsid w:val="001F0F73"/>
    <w:rsid w:val="002027CF"/>
    <w:rsid w:val="00237190"/>
    <w:rsid w:val="0025584D"/>
    <w:rsid w:val="002A138E"/>
    <w:rsid w:val="002A5252"/>
    <w:rsid w:val="002A71AD"/>
    <w:rsid w:val="002A7BE0"/>
    <w:rsid w:val="002B6C44"/>
    <w:rsid w:val="002C65E6"/>
    <w:rsid w:val="002F1474"/>
    <w:rsid w:val="0030575F"/>
    <w:rsid w:val="00310A22"/>
    <w:rsid w:val="00355759"/>
    <w:rsid w:val="003B0A98"/>
    <w:rsid w:val="003F0F3D"/>
    <w:rsid w:val="004362F9"/>
    <w:rsid w:val="0047047A"/>
    <w:rsid w:val="00471B1F"/>
    <w:rsid w:val="004D21A9"/>
    <w:rsid w:val="004F3745"/>
    <w:rsid w:val="005202AC"/>
    <w:rsid w:val="0053159B"/>
    <w:rsid w:val="00552D68"/>
    <w:rsid w:val="00572210"/>
    <w:rsid w:val="00575F47"/>
    <w:rsid w:val="005936A9"/>
    <w:rsid w:val="005A1BA1"/>
    <w:rsid w:val="005F507F"/>
    <w:rsid w:val="00617723"/>
    <w:rsid w:val="0064533A"/>
    <w:rsid w:val="00652A7D"/>
    <w:rsid w:val="00665E74"/>
    <w:rsid w:val="0068187F"/>
    <w:rsid w:val="00687BC8"/>
    <w:rsid w:val="006B4F4A"/>
    <w:rsid w:val="006C311D"/>
    <w:rsid w:val="007119B1"/>
    <w:rsid w:val="007A46CE"/>
    <w:rsid w:val="007D5501"/>
    <w:rsid w:val="008167C0"/>
    <w:rsid w:val="00881A4D"/>
    <w:rsid w:val="00891189"/>
    <w:rsid w:val="008D1B2C"/>
    <w:rsid w:val="008D2B3E"/>
    <w:rsid w:val="008F2CCC"/>
    <w:rsid w:val="008F5053"/>
    <w:rsid w:val="0090004C"/>
    <w:rsid w:val="00925F7D"/>
    <w:rsid w:val="009515B9"/>
    <w:rsid w:val="00963DF1"/>
    <w:rsid w:val="009710AA"/>
    <w:rsid w:val="009A50CD"/>
    <w:rsid w:val="009B080D"/>
    <w:rsid w:val="009B099F"/>
    <w:rsid w:val="009B4659"/>
    <w:rsid w:val="009B6BB9"/>
    <w:rsid w:val="009D7154"/>
    <w:rsid w:val="00A156B0"/>
    <w:rsid w:val="00A259B0"/>
    <w:rsid w:val="00A84A9A"/>
    <w:rsid w:val="00B242F3"/>
    <w:rsid w:val="00B4423C"/>
    <w:rsid w:val="00B57D7B"/>
    <w:rsid w:val="00B76EA8"/>
    <w:rsid w:val="00BA60E5"/>
    <w:rsid w:val="00BC4A83"/>
    <w:rsid w:val="00BF5014"/>
    <w:rsid w:val="00C0736C"/>
    <w:rsid w:val="00C27E47"/>
    <w:rsid w:val="00C4010D"/>
    <w:rsid w:val="00C52B43"/>
    <w:rsid w:val="00CA7213"/>
    <w:rsid w:val="00CB1672"/>
    <w:rsid w:val="00CF6A17"/>
    <w:rsid w:val="00D014CF"/>
    <w:rsid w:val="00D20BF8"/>
    <w:rsid w:val="00D4117A"/>
    <w:rsid w:val="00D511A2"/>
    <w:rsid w:val="00D53188"/>
    <w:rsid w:val="00D66371"/>
    <w:rsid w:val="00D860CB"/>
    <w:rsid w:val="00D9059D"/>
    <w:rsid w:val="00E93DEE"/>
    <w:rsid w:val="00EB7562"/>
    <w:rsid w:val="00F205F5"/>
    <w:rsid w:val="00F2383F"/>
    <w:rsid w:val="00F2521E"/>
    <w:rsid w:val="00F272EA"/>
    <w:rsid w:val="00F35EC5"/>
    <w:rsid w:val="00F41200"/>
    <w:rsid w:val="00F7277D"/>
    <w:rsid w:val="00F90450"/>
    <w:rsid w:val="00FA2AAD"/>
    <w:rsid w:val="00FA6A54"/>
    <w:rsid w:val="00FB0D2D"/>
    <w:rsid w:val="00FC4CDD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A0AB-AD50-44B7-9A2D-605A1DF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01"/>
  </w:style>
  <w:style w:type="paragraph" w:styleId="1">
    <w:name w:val="heading 1"/>
    <w:basedOn w:val="a"/>
    <w:link w:val="10"/>
    <w:uiPriority w:val="9"/>
    <w:qFormat/>
    <w:rsid w:val="00BA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60C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C65E6"/>
    <w:rPr>
      <w:b/>
      <w:bCs/>
    </w:rPr>
  </w:style>
  <w:style w:type="paragraph" w:customStyle="1" w:styleId="lead">
    <w:name w:val="lead"/>
    <w:basedOn w:val="a"/>
    <w:rsid w:val="00CB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1A2"/>
    <w:pPr>
      <w:ind w:left="720"/>
      <w:contextualSpacing/>
    </w:pPr>
  </w:style>
  <w:style w:type="paragraph" w:customStyle="1" w:styleId="app-editor-paragraph">
    <w:name w:val="app-editor-paragraph"/>
    <w:basedOn w:val="a"/>
    <w:rsid w:val="001F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99"/>
    <w:rsid w:val="00D66371"/>
    <w:pPr>
      <w:widowControl w:val="0"/>
      <w:spacing w:after="283" w:line="240" w:lineRule="auto"/>
    </w:pPr>
    <w:rPr>
      <w:rFonts w:ascii="Liberation Serif" w:eastAsia="Arial Unicode MS" w:hAnsi="Liberation Serif" w:cs="Lucida Sans"/>
      <w:color w:val="00000A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uiPriority w:val="99"/>
    <w:rsid w:val="00D66371"/>
    <w:rPr>
      <w:rFonts w:ascii="Liberation Serif" w:eastAsia="Arial Unicode MS" w:hAnsi="Liberation Serif" w:cs="Lucida Sans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321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B932-7525-4095-A373-741A86B7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Анастасия Игоревна</dc:creator>
  <cp:keywords/>
  <dc:description/>
  <cp:lastModifiedBy>User</cp:lastModifiedBy>
  <cp:revision>2</cp:revision>
  <dcterms:created xsi:type="dcterms:W3CDTF">2023-08-31T12:28:00Z</dcterms:created>
  <dcterms:modified xsi:type="dcterms:W3CDTF">2023-08-31T12:28:00Z</dcterms:modified>
</cp:coreProperties>
</file>